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7778"/>
        <w:gridCol w:w="283"/>
      </w:tblGrid>
      <w:tr w:rsidR="000E0044" w14:paraId="0A26E749" w14:textId="77777777" w:rsidTr="00E232F7">
        <w:tc>
          <w:tcPr>
            <w:tcW w:w="1544" w:type="dxa"/>
            <w:vMerge w:val="restart"/>
            <w:tcBorders>
              <w:bottom w:val="single" w:sz="4" w:space="0" w:color="auto"/>
            </w:tcBorders>
          </w:tcPr>
          <w:p w14:paraId="6DD4268C" w14:textId="77777777" w:rsidR="000E0044" w:rsidRDefault="000E0044" w:rsidP="0053300D">
            <w:pPr>
              <w:ind w:left="-113"/>
            </w:pPr>
            <w:r w:rsidRPr="004E19DA">
              <w:rPr>
                <w:noProof/>
                <w:lang w:bidi="ar-SA"/>
              </w:rPr>
              <w:drawing>
                <wp:inline distT="0" distB="0" distL="0" distR="0" wp14:anchorId="10F2B440" wp14:editId="5856FE19">
                  <wp:extent cx="552450" cy="549749"/>
                  <wp:effectExtent l="0" t="0" r="0" b="0"/>
                  <wp:docPr id="5" name="Slika 5" descr="C:\Users\doma\DC - DELOVANJE\Z91\Z91 - 14 - LETO 2017\BILTEN91-  letnik 2017\Bilten 91 - št. 8\logo Združenje 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ma\DC - DELOVANJE\Z91\Z91 - 14 - LETO 2017\BILTEN91-  letnik 2017\Bilten 91 - št. 8\logo Združenje 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7" cy="73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7ED7B906" w14:textId="77777777" w:rsidR="000E0044" w:rsidRPr="004D03BA" w:rsidRDefault="000E0044" w:rsidP="0053300D">
            <w:pPr>
              <w:ind w:left="-105" w:right="-10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D03BA">
              <w:rPr>
                <w:rFonts w:ascii="Bookman Old Style" w:eastAsia="Calibri" w:hAnsi="Bookman Old Style"/>
                <w:b/>
                <w:sz w:val="20"/>
                <w:szCs w:val="20"/>
              </w:rPr>
              <w:t>ZDRUŽENJE VOJNIH INVALIDOV IN SVOJCEV PADLIH 1991</w:t>
            </w:r>
          </w:p>
        </w:tc>
        <w:tc>
          <w:tcPr>
            <w:tcW w:w="283" w:type="dxa"/>
            <w:vMerge w:val="restart"/>
          </w:tcPr>
          <w:p w14:paraId="60C895C7" w14:textId="2DCAE2E4" w:rsidR="000E0044" w:rsidRDefault="000E0044" w:rsidP="0053300D">
            <w:pPr>
              <w:jc w:val="center"/>
            </w:pPr>
          </w:p>
        </w:tc>
      </w:tr>
      <w:tr w:rsidR="000E0044" w14:paraId="04721A35" w14:textId="77777777" w:rsidTr="00E232F7"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118395E4" w14:textId="77777777" w:rsidR="000E0044" w:rsidRDefault="000E0044" w:rsidP="0053300D"/>
        </w:tc>
        <w:tc>
          <w:tcPr>
            <w:tcW w:w="7778" w:type="dxa"/>
            <w:vAlign w:val="center"/>
          </w:tcPr>
          <w:p w14:paraId="001A126A" w14:textId="77777777" w:rsidR="000E0044" w:rsidRPr="004D03BA" w:rsidRDefault="000E0044" w:rsidP="0053300D">
            <w:pPr>
              <w:ind w:left="-105" w:right="-103"/>
              <w:jc w:val="center"/>
              <w:rPr>
                <w:rFonts w:ascii="Bookman Old Style" w:eastAsia="Calibri" w:hAnsi="Bookman Old Style"/>
                <w:b/>
                <w:sz w:val="14"/>
                <w:szCs w:val="14"/>
              </w:rPr>
            </w:pPr>
            <w:r w:rsidRPr="004D03BA">
              <w:rPr>
                <w:rFonts w:ascii="Bookman Old Style" w:eastAsia="Calibri" w:hAnsi="Bookman Old Style"/>
                <w:b/>
                <w:sz w:val="14"/>
                <w:szCs w:val="14"/>
              </w:rPr>
              <w:t>Association of War Invalids and Families of the Fallen in the War 1991</w:t>
            </w:r>
          </w:p>
        </w:tc>
        <w:tc>
          <w:tcPr>
            <w:tcW w:w="283" w:type="dxa"/>
            <w:vMerge/>
          </w:tcPr>
          <w:p w14:paraId="7510113C" w14:textId="77777777" w:rsidR="000E0044" w:rsidRDefault="000E0044" w:rsidP="0053300D"/>
        </w:tc>
      </w:tr>
      <w:tr w:rsidR="000E0044" w14:paraId="76627112" w14:textId="77777777" w:rsidTr="00E232F7"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28641AC7" w14:textId="77777777" w:rsidR="000E0044" w:rsidRDefault="000E0044" w:rsidP="0053300D"/>
        </w:tc>
        <w:tc>
          <w:tcPr>
            <w:tcW w:w="7778" w:type="dxa"/>
            <w:vAlign w:val="center"/>
          </w:tcPr>
          <w:p w14:paraId="23640EA0" w14:textId="77777777" w:rsidR="000E0044" w:rsidRPr="004D03BA" w:rsidRDefault="000E0044" w:rsidP="0053300D">
            <w:pPr>
              <w:ind w:left="-105" w:right="-103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4D03BA">
              <w:rPr>
                <w:rFonts w:ascii="Bookman Old Style" w:eastAsia="Calibri" w:hAnsi="Bookman Old Style"/>
                <w:b/>
                <w:sz w:val="14"/>
                <w:szCs w:val="14"/>
              </w:rPr>
              <w:t>Kardeljeva cesta št. 60, 2000 MARIBOR</w:t>
            </w:r>
          </w:p>
        </w:tc>
        <w:tc>
          <w:tcPr>
            <w:tcW w:w="283" w:type="dxa"/>
            <w:vMerge/>
          </w:tcPr>
          <w:p w14:paraId="01FD884C" w14:textId="5B6F21D0" w:rsidR="000E0044" w:rsidRDefault="000E0044" w:rsidP="0053300D">
            <w:pPr>
              <w:jc w:val="center"/>
            </w:pPr>
          </w:p>
        </w:tc>
      </w:tr>
      <w:tr w:rsidR="000E0044" w14:paraId="54A51331" w14:textId="77777777" w:rsidTr="00E232F7">
        <w:trPr>
          <w:trHeight w:val="177"/>
        </w:trPr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3998B8DA" w14:textId="77777777" w:rsidR="000E0044" w:rsidRDefault="000E0044" w:rsidP="0053300D"/>
        </w:tc>
        <w:tc>
          <w:tcPr>
            <w:tcW w:w="7778" w:type="dxa"/>
          </w:tcPr>
          <w:p w14:paraId="32F85099" w14:textId="77777777" w:rsidR="000E0044" w:rsidRPr="004D03BA" w:rsidRDefault="004D03BA" w:rsidP="0053300D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hyperlink r:id="rId11" w:history="1">
              <w:r w:rsidR="000E0044" w:rsidRPr="004D03BA">
                <w:rPr>
                  <w:rFonts w:ascii="Bookman Old Style" w:eastAsia="Calibri" w:hAnsi="Bookman Old Style"/>
                  <w:b/>
                  <w:color w:val="0000FF"/>
                  <w:sz w:val="14"/>
                  <w:szCs w:val="14"/>
                </w:rPr>
                <w:t>www.zdruzenje91.eu</w:t>
              </w:r>
            </w:hyperlink>
            <w:r w:rsidR="000E0044" w:rsidRPr="004D03BA">
              <w:rPr>
                <w:rFonts w:ascii="Bookman Old Style" w:eastAsia="Calibri" w:hAnsi="Bookman Old Style"/>
                <w:b/>
                <w:sz w:val="14"/>
                <w:szCs w:val="14"/>
              </w:rPr>
              <w:t xml:space="preserve">,  </w:t>
            </w:r>
            <w:r w:rsidR="000E0044" w:rsidRPr="004D03BA">
              <w:rPr>
                <w:rFonts w:ascii="Bookman Old Style" w:eastAsia="Calibri" w:hAnsi="Bookman Old Style"/>
                <w:b/>
                <w:sz w:val="14"/>
                <w:szCs w:val="14"/>
              </w:rPr>
              <w:sym w:font="Wingdings" w:char="F02A"/>
            </w:r>
            <w:hyperlink r:id="rId12" w:history="1">
              <w:r w:rsidR="000E0044" w:rsidRPr="004D03BA">
                <w:rPr>
                  <w:rFonts w:ascii="Bookman Old Style" w:eastAsia="Calibri" w:hAnsi="Bookman Old Style"/>
                  <w:b/>
                  <w:color w:val="0000FF"/>
                  <w:sz w:val="14"/>
                  <w:szCs w:val="14"/>
                </w:rPr>
                <w:t>zdruzenje91@gues</w:t>
              </w:r>
              <w:bookmarkStart w:id="0" w:name="_GoBack"/>
              <w:bookmarkEnd w:id="0"/>
              <w:r w:rsidR="000E0044" w:rsidRPr="004D03BA">
                <w:rPr>
                  <w:rFonts w:ascii="Bookman Old Style" w:eastAsia="Calibri" w:hAnsi="Bookman Old Style"/>
                  <w:b/>
                  <w:color w:val="0000FF"/>
                  <w:sz w:val="14"/>
                  <w:szCs w:val="14"/>
                </w:rPr>
                <w:t>t.arnes.s</w:t>
              </w:r>
            </w:hyperlink>
            <w:r w:rsidR="000E0044" w:rsidRPr="004D03BA">
              <w:rPr>
                <w:rFonts w:ascii="Bookman Old Style" w:eastAsia="Calibri" w:hAnsi="Bookman Old Style"/>
                <w:b/>
                <w:color w:val="0000FF"/>
                <w:sz w:val="14"/>
                <w:szCs w:val="14"/>
              </w:rPr>
              <w:t>i</w:t>
            </w:r>
          </w:p>
        </w:tc>
        <w:tc>
          <w:tcPr>
            <w:tcW w:w="283" w:type="dxa"/>
            <w:vMerge/>
          </w:tcPr>
          <w:p w14:paraId="4C939417" w14:textId="77777777" w:rsidR="000E0044" w:rsidRDefault="000E0044" w:rsidP="0053300D"/>
        </w:tc>
      </w:tr>
      <w:tr w:rsidR="000E0044" w14:paraId="76071F8C" w14:textId="77777777" w:rsidTr="00E232F7"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5BDE1AA9" w14:textId="77777777" w:rsidR="000E0044" w:rsidRDefault="000E0044" w:rsidP="0053300D"/>
        </w:tc>
        <w:tc>
          <w:tcPr>
            <w:tcW w:w="7778" w:type="dxa"/>
            <w:tcBorders>
              <w:bottom w:val="single" w:sz="4" w:space="0" w:color="auto"/>
            </w:tcBorders>
          </w:tcPr>
          <w:p w14:paraId="72B1B9C1" w14:textId="3C4FE6D7" w:rsidR="000E0044" w:rsidRPr="00F678BC" w:rsidRDefault="000E0044" w:rsidP="000553EB">
            <w:pPr>
              <w:ind w:right="-136"/>
              <w:jc w:val="center"/>
              <w:rPr>
                <w:rFonts w:ascii="Bookman Old Style" w:hAnsi="Bookman Old Style"/>
                <w:b/>
                <w:i w:val="0"/>
                <w:sz w:val="14"/>
                <w:szCs w:val="14"/>
              </w:rPr>
            </w:pPr>
            <w:r w:rsidRPr="00F678BC">
              <w:rPr>
                <w:rFonts w:ascii="Bookman Old Style" w:eastAsia="Calibri" w:hAnsi="Bookman Old Style"/>
                <w:b/>
                <w:noProof/>
                <w:sz w:val="14"/>
                <w:szCs w:val="14"/>
                <w:lang w:bidi="ar-SA"/>
              </w:rPr>
              <w:drawing>
                <wp:inline distT="0" distB="0" distL="0" distR="0" wp14:anchorId="0D31EA68" wp14:editId="4EFA4C88">
                  <wp:extent cx="72000" cy="72000"/>
                  <wp:effectExtent l="0" t="0" r="4445" b="4445"/>
                  <wp:docPr id="2" name="Slika 2" descr="C:\Users\doma\DC - DELOVANJE\Z91\Z91 - LETO 2018\DOPISI 2018\simbol za tele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ma\DC - DELOVANJE\Z91\Z91 - LETO 2018\DOPISI 2018\simbol za tele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78BC">
              <w:rPr>
                <w:rFonts w:ascii="Bookman Old Style" w:eastAsia="Calibri" w:hAnsi="Bookman Old Style"/>
                <w:b/>
                <w:i w:val="0"/>
                <w:sz w:val="14"/>
                <w:szCs w:val="14"/>
              </w:rPr>
              <w:t xml:space="preserve"> </w:t>
            </w:r>
            <w:r w:rsidRPr="004D03BA">
              <w:rPr>
                <w:rFonts w:ascii="Bookman Old Style" w:eastAsia="Calibri" w:hAnsi="Bookman Old Style"/>
                <w:b/>
                <w:sz w:val="14"/>
                <w:szCs w:val="14"/>
              </w:rPr>
              <w:t>+386 (0)40 417 359</w:t>
            </w:r>
          </w:p>
        </w:tc>
        <w:tc>
          <w:tcPr>
            <w:tcW w:w="283" w:type="dxa"/>
            <w:vMerge/>
          </w:tcPr>
          <w:p w14:paraId="7CFC4C46" w14:textId="77777777" w:rsidR="000E0044" w:rsidRDefault="000E0044" w:rsidP="0053300D"/>
        </w:tc>
      </w:tr>
    </w:tbl>
    <w:p w14:paraId="0A524376" w14:textId="47099B46" w:rsidR="000E0044" w:rsidRPr="00E232F7" w:rsidRDefault="000E0044" w:rsidP="000E0044">
      <w:pPr>
        <w:rPr>
          <w:sz w:val="16"/>
          <w:szCs w:val="16"/>
        </w:rPr>
      </w:pPr>
    </w:p>
    <w:p w14:paraId="1C403033" w14:textId="77777777" w:rsidR="000D6076" w:rsidRPr="004D03BA" w:rsidRDefault="000D6076">
      <w:pPr>
        <w:pStyle w:val="Telobesedila"/>
        <w:spacing w:before="7"/>
        <w:rPr>
          <w:rFonts w:ascii="Times New Roman"/>
          <w:sz w:val="8"/>
          <w:szCs w:val="8"/>
        </w:rPr>
      </w:pPr>
    </w:p>
    <w:p w14:paraId="1C403035" w14:textId="5B9245DA" w:rsidR="000D6076" w:rsidRPr="005F43A3" w:rsidRDefault="005C4675" w:rsidP="000E0044">
      <w:pPr>
        <w:ind w:right="1"/>
        <w:jc w:val="center"/>
        <w:rPr>
          <w:rFonts w:ascii="Arial" w:hAnsi="Arial" w:cs="Arial"/>
          <w:b/>
          <w:sz w:val="32"/>
          <w:szCs w:val="32"/>
        </w:rPr>
      </w:pPr>
      <w:r w:rsidRPr="005F43A3">
        <w:rPr>
          <w:rFonts w:ascii="Arial" w:hAnsi="Arial" w:cs="Arial"/>
          <w:b/>
          <w:sz w:val="32"/>
          <w:szCs w:val="32"/>
        </w:rPr>
        <w:t>PRISTOPNA IZJAVA</w:t>
      </w:r>
    </w:p>
    <w:p w14:paraId="158EA88B" w14:textId="731B1639" w:rsidR="005F43A3" w:rsidRPr="008E53BE" w:rsidRDefault="008E53BE" w:rsidP="000E0044">
      <w:pPr>
        <w:ind w:right="1"/>
        <w:jc w:val="center"/>
        <w:rPr>
          <w:rFonts w:ascii="Arial" w:hAnsi="Arial" w:cs="Arial"/>
          <w:b/>
          <w:sz w:val="24"/>
          <w:szCs w:val="24"/>
        </w:rPr>
      </w:pPr>
      <w:r w:rsidRPr="008E53BE">
        <w:rPr>
          <w:rFonts w:ascii="Arial" w:hAnsi="Arial" w:cs="Arial"/>
          <w:b/>
          <w:sz w:val="24"/>
          <w:szCs w:val="24"/>
        </w:rPr>
        <w:t xml:space="preserve">V </w:t>
      </w:r>
      <w:r w:rsidR="005F43A3" w:rsidRPr="008E53BE">
        <w:rPr>
          <w:rFonts w:ascii="Arial" w:hAnsi="Arial" w:cs="Arial"/>
          <w:b/>
          <w:sz w:val="24"/>
          <w:szCs w:val="24"/>
        </w:rPr>
        <w:t>ZDRUŽENJ</w:t>
      </w:r>
      <w:r>
        <w:rPr>
          <w:rFonts w:ascii="Arial" w:hAnsi="Arial" w:cs="Arial"/>
          <w:b/>
          <w:sz w:val="24"/>
          <w:szCs w:val="24"/>
        </w:rPr>
        <w:t>E</w:t>
      </w:r>
      <w:r w:rsidR="005F43A3" w:rsidRPr="008E53BE">
        <w:rPr>
          <w:rFonts w:ascii="Arial" w:hAnsi="Arial" w:cs="Arial"/>
          <w:b/>
          <w:sz w:val="24"/>
          <w:szCs w:val="24"/>
        </w:rPr>
        <w:t xml:space="preserve"> VOJNIH INVALIDOV IN SVOJCEV PADLIH 1991</w:t>
      </w:r>
    </w:p>
    <w:p w14:paraId="747BE786" w14:textId="506DFF35" w:rsidR="00F678BC" w:rsidRDefault="00F678BC" w:rsidP="00F678BC">
      <w:pPr>
        <w:pStyle w:val="Telobesedila"/>
        <w:ind w:right="86"/>
        <w:rPr>
          <w:rFonts w:ascii="Arial" w:hAnsi="Arial" w:cs="Arial"/>
          <w:sz w:val="12"/>
          <w:szCs w:val="12"/>
        </w:rPr>
      </w:pPr>
    </w:p>
    <w:p w14:paraId="26E47417" w14:textId="5A8C34D1" w:rsidR="00F678BC" w:rsidRDefault="00F678BC" w:rsidP="00F678BC">
      <w:pPr>
        <w:pStyle w:val="Telobesedila"/>
        <w:ind w:right="86"/>
        <w:rPr>
          <w:rFonts w:ascii="Arial" w:hAnsi="Arial" w:cs="Arial"/>
          <w:sz w:val="12"/>
          <w:szCs w:val="12"/>
        </w:rPr>
      </w:pPr>
    </w:p>
    <w:p w14:paraId="4FD3111D" w14:textId="77777777" w:rsidR="00F678BC" w:rsidRPr="00F678BC" w:rsidRDefault="00F678BC" w:rsidP="00F678BC">
      <w:pPr>
        <w:pStyle w:val="Telobesedila"/>
        <w:ind w:right="86"/>
        <w:rPr>
          <w:rFonts w:ascii="Arial" w:hAnsi="Arial" w:cs="Arial"/>
          <w:sz w:val="12"/>
          <w:szCs w:val="12"/>
        </w:rPr>
      </w:pPr>
    </w:p>
    <w:p w14:paraId="71C4AB15" w14:textId="4C553272" w:rsidR="005F43A3" w:rsidRDefault="005C4675" w:rsidP="00F678BC">
      <w:pPr>
        <w:pStyle w:val="Telobesedila"/>
        <w:ind w:right="2"/>
        <w:rPr>
          <w:rFonts w:ascii="Arial" w:hAnsi="Arial" w:cs="Arial"/>
          <w:sz w:val="22"/>
          <w:szCs w:val="22"/>
        </w:rPr>
      </w:pPr>
      <w:r w:rsidRPr="005F43A3">
        <w:rPr>
          <w:rFonts w:ascii="Arial" w:hAnsi="Arial" w:cs="Arial"/>
          <w:sz w:val="22"/>
          <w:szCs w:val="22"/>
        </w:rPr>
        <w:t>Priimek</w:t>
      </w:r>
      <w:r w:rsidRPr="005F43A3">
        <w:rPr>
          <w:rFonts w:ascii="Arial" w:hAnsi="Arial" w:cs="Arial"/>
          <w:spacing w:val="-2"/>
          <w:sz w:val="22"/>
          <w:szCs w:val="22"/>
        </w:rPr>
        <w:t xml:space="preserve"> </w:t>
      </w:r>
      <w:r w:rsidRPr="005F43A3">
        <w:rPr>
          <w:rFonts w:ascii="Arial" w:hAnsi="Arial" w:cs="Arial"/>
          <w:sz w:val="22"/>
          <w:szCs w:val="22"/>
        </w:rPr>
        <w:t>in</w:t>
      </w:r>
      <w:r w:rsidRPr="005F43A3">
        <w:rPr>
          <w:rFonts w:ascii="Arial" w:hAnsi="Arial" w:cs="Arial"/>
          <w:spacing w:val="-2"/>
          <w:sz w:val="22"/>
          <w:szCs w:val="22"/>
        </w:rPr>
        <w:t xml:space="preserve"> </w:t>
      </w:r>
      <w:r w:rsidRPr="005F43A3">
        <w:rPr>
          <w:rFonts w:ascii="Arial" w:hAnsi="Arial" w:cs="Arial"/>
          <w:sz w:val="22"/>
          <w:szCs w:val="22"/>
        </w:rPr>
        <w:t>ime:</w:t>
      </w:r>
      <w:r w:rsidR="005F43A3">
        <w:rPr>
          <w:rFonts w:ascii="Arial" w:hAnsi="Arial" w:cs="Arial"/>
          <w:sz w:val="22"/>
          <w:szCs w:val="22"/>
        </w:rPr>
        <w:t xml:space="preserve"> </w:t>
      </w:r>
      <w:r w:rsidR="00F678BC">
        <w:rPr>
          <w:rFonts w:ascii="Arial" w:hAnsi="Arial" w:cs="Arial"/>
          <w:sz w:val="22"/>
          <w:szCs w:val="22"/>
        </w:rPr>
        <w:t xml:space="preserve"> ………</w:t>
      </w:r>
      <w:r w:rsidR="005F43A3">
        <w:rPr>
          <w:rFonts w:ascii="Arial" w:hAnsi="Arial" w:cs="Arial"/>
          <w:sz w:val="22"/>
          <w:szCs w:val="22"/>
        </w:rPr>
        <w:t>…………………………………………………………………………………...…</w:t>
      </w:r>
      <w:r w:rsidR="00F678BC">
        <w:rPr>
          <w:rFonts w:ascii="Arial" w:hAnsi="Arial" w:cs="Arial"/>
          <w:sz w:val="22"/>
          <w:szCs w:val="22"/>
        </w:rPr>
        <w:t>..</w:t>
      </w:r>
      <w:r w:rsidR="005F43A3">
        <w:rPr>
          <w:rFonts w:ascii="Arial" w:hAnsi="Arial" w:cs="Arial"/>
          <w:sz w:val="22"/>
          <w:szCs w:val="22"/>
        </w:rPr>
        <w:t>.</w:t>
      </w:r>
    </w:p>
    <w:p w14:paraId="0D2C2BB4" w14:textId="77777777" w:rsidR="00A20E52" w:rsidRPr="00A20E52" w:rsidRDefault="00A20E52" w:rsidP="00A20E52">
      <w:pPr>
        <w:pStyle w:val="Telobesedila"/>
        <w:tabs>
          <w:tab w:val="left" w:pos="2268"/>
          <w:tab w:val="left" w:pos="5648"/>
        </w:tabs>
        <w:ind w:right="2"/>
        <w:rPr>
          <w:rFonts w:ascii="Arial" w:hAnsi="Arial" w:cs="Arial"/>
          <w:sz w:val="16"/>
          <w:szCs w:val="16"/>
        </w:rPr>
      </w:pPr>
    </w:p>
    <w:p w14:paraId="2C525DB4" w14:textId="527C7F4A" w:rsidR="005F43A3" w:rsidRDefault="005F43A3" w:rsidP="00A20E52">
      <w:pPr>
        <w:pStyle w:val="Telobesedila"/>
        <w:tabs>
          <w:tab w:val="left" w:pos="2268"/>
          <w:tab w:val="left" w:pos="564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Rojstni podatki </w:t>
      </w:r>
      <w:r w:rsidR="00F678B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kraj, datum</w:t>
      </w:r>
      <w:r w:rsidR="00F678B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 …….............................................................................................</w:t>
      </w:r>
      <w:r w:rsidR="00F678BC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</w:t>
      </w:r>
    </w:p>
    <w:p w14:paraId="640AFB23" w14:textId="77777777" w:rsidR="00A20E52" w:rsidRPr="00A20E52" w:rsidRDefault="00A20E52" w:rsidP="00A20E52">
      <w:pPr>
        <w:pStyle w:val="Telobesedila"/>
        <w:tabs>
          <w:tab w:val="left" w:pos="2268"/>
          <w:tab w:val="left" w:pos="5648"/>
        </w:tabs>
        <w:ind w:right="2"/>
        <w:rPr>
          <w:rFonts w:ascii="Arial" w:hAnsi="Arial" w:cs="Arial"/>
          <w:sz w:val="16"/>
          <w:szCs w:val="16"/>
        </w:rPr>
      </w:pPr>
    </w:p>
    <w:p w14:paraId="2305681E" w14:textId="7295487E" w:rsidR="005F43A3" w:rsidRDefault="005F43A3" w:rsidP="00A20E52">
      <w:pPr>
        <w:pStyle w:val="Telobesedila"/>
        <w:tabs>
          <w:tab w:val="left" w:pos="2268"/>
          <w:tab w:val="left" w:pos="564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stalnega bivališča: ………………………………………………………………………………</w:t>
      </w:r>
      <w:r w:rsidR="00F678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…..</w:t>
      </w:r>
    </w:p>
    <w:p w14:paraId="11EFEDAF" w14:textId="77777777" w:rsidR="00A20E52" w:rsidRPr="00A20E52" w:rsidRDefault="00A20E52" w:rsidP="00A20E52">
      <w:pPr>
        <w:pStyle w:val="Telobesedila"/>
        <w:tabs>
          <w:tab w:val="left" w:pos="2268"/>
        </w:tabs>
        <w:ind w:right="2"/>
        <w:rPr>
          <w:rFonts w:ascii="Arial" w:hAnsi="Arial" w:cs="Arial"/>
          <w:sz w:val="16"/>
          <w:szCs w:val="16"/>
        </w:rPr>
      </w:pPr>
    </w:p>
    <w:p w14:paraId="0B37A141" w14:textId="1451672D" w:rsidR="005F43A3" w:rsidRDefault="005F43A3" w:rsidP="00A20E52">
      <w:pPr>
        <w:pStyle w:val="Telobesedila"/>
        <w:tabs>
          <w:tab w:val="left" w:pos="226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bivališča:  ………..................................................................................................</w:t>
      </w:r>
    </w:p>
    <w:p w14:paraId="4D80C6F1" w14:textId="77777777" w:rsidR="00A20E52" w:rsidRPr="00A20E52" w:rsidRDefault="00A20E52" w:rsidP="00A20E52">
      <w:pPr>
        <w:pStyle w:val="Telobesedila"/>
        <w:tabs>
          <w:tab w:val="left" w:pos="2268"/>
          <w:tab w:val="left" w:pos="5648"/>
          <w:tab w:val="left" w:pos="8969"/>
          <w:tab w:val="left" w:pos="9498"/>
        </w:tabs>
        <w:ind w:right="2"/>
        <w:rPr>
          <w:rFonts w:ascii="Arial" w:hAnsi="Arial" w:cs="Arial"/>
          <w:sz w:val="16"/>
          <w:szCs w:val="16"/>
        </w:rPr>
      </w:pPr>
    </w:p>
    <w:p w14:paraId="446140A1" w14:textId="3C7E1F3A" w:rsidR="005F43A3" w:rsidRDefault="005F43A3" w:rsidP="00A20E52">
      <w:pPr>
        <w:pStyle w:val="Telobesedila"/>
        <w:tabs>
          <w:tab w:val="left" w:pos="2268"/>
          <w:tab w:val="left" w:pos="5648"/>
          <w:tab w:val="left" w:pos="8969"/>
          <w:tab w:val="left" w:pos="949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enota: ……………………………………………………………………………………………….</w:t>
      </w:r>
    </w:p>
    <w:p w14:paraId="663DC5FB" w14:textId="77777777" w:rsidR="00A20E52" w:rsidRPr="00A20E52" w:rsidRDefault="00A20E52" w:rsidP="00A20E52">
      <w:pPr>
        <w:pStyle w:val="Telobesedila"/>
        <w:tabs>
          <w:tab w:val="left" w:pos="2268"/>
        </w:tabs>
        <w:ind w:right="2"/>
        <w:rPr>
          <w:rFonts w:ascii="Arial" w:hAnsi="Arial" w:cs="Arial"/>
          <w:sz w:val="16"/>
          <w:szCs w:val="16"/>
        </w:rPr>
      </w:pPr>
    </w:p>
    <w:p w14:paraId="0ECFE1E4" w14:textId="605CE158" w:rsidR="005F43A3" w:rsidRDefault="005F43A3" w:rsidP="00A20E52">
      <w:pPr>
        <w:pStyle w:val="Telobesedila"/>
        <w:tabs>
          <w:tab w:val="left" w:pos="226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– naslov: ……………………………………………………………………………………………………</w:t>
      </w:r>
    </w:p>
    <w:p w14:paraId="5A86EB9A" w14:textId="77777777" w:rsidR="00A20E52" w:rsidRPr="00A20E52" w:rsidRDefault="00A20E52" w:rsidP="00A20E52">
      <w:pPr>
        <w:pStyle w:val="Telobesedila"/>
        <w:ind w:right="2"/>
        <w:rPr>
          <w:rFonts w:ascii="Arial" w:hAnsi="Arial" w:cs="Arial"/>
          <w:sz w:val="16"/>
          <w:szCs w:val="16"/>
        </w:rPr>
      </w:pPr>
    </w:p>
    <w:p w14:paraId="7F6266B1" w14:textId="6AE1264B" w:rsidR="005F43A3" w:rsidRDefault="005F43A3" w:rsidP="00A20E52">
      <w:pPr>
        <w:pStyle w:val="Telobesedila"/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telefonska številka: ……………………………………………………………………………..</w:t>
      </w:r>
    </w:p>
    <w:p w14:paraId="543D6560" w14:textId="77777777" w:rsidR="00A20E52" w:rsidRPr="00A20E52" w:rsidRDefault="00A20E52" w:rsidP="00A20E52">
      <w:pPr>
        <w:pStyle w:val="Telobesedila"/>
        <w:tabs>
          <w:tab w:val="left" w:pos="2268"/>
        </w:tabs>
        <w:ind w:right="2"/>
        <w:rPr>
          <w:rFonts w:ascii="Arial" w:hAnsi="Arial" w:cs="Arial"/>
          <w:sz w:val="16"/>
          <w:szCs w:val="16"/>
        </w:rPr>
      </w:pPr>
    </w:p>
    <w:p w14:paraId="6D277A08" w14:textId="53180EFD" w:rsidR="00F678BC" w:rsidRDefault="00F678BC" w:rsidP="00A20E52">
      <w:pPr>
        <w:pStyle w:val="Telobesedila"/>
        <w:tabs>
          <w:tab w:val="left" w:pos="226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Davčna številka </w:t>
      </w:r>
      <w:r w:rsidR="00BB5AF6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EMŠO</w:t>
      </w:r>
      <w:r w:rsidR="00BB5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  …………………………………………………………………………</w:t>
      </w:r>
      <w:r w:rsidR="007F7F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</w:p>
    <w:p w14:paraId="53A3012B" w14:textId="77777777" w:rsidR="00A20E52" w:rsidRPr="00A20E52" w:rsidRDefault="00A20E52" w:rsidP="00A20E52">
      <w:pPr>
        <w:pStyle w:val="Telobesedila"/>
        <w:tabs>
          <w:tab w:val="left" w:pos="2268"/>
          <w:tab w:val="left" w:pos="5648"/>
          <w:tab w:val="left" w:pos="8969"/>
          <w:tab w:val="left" w:pos="9498"/>
        </w:tabs>
        <w:ind w:right="2"/>
        <w:rPr>
          <w:rFonts w:ascii="Arial" w:hAnsi="Arial" w:cs="Arial"/>
          <w:sz w:val="16"/>
          <w:szCs w:val="16"/>
        </w:rPr>
      </w:pPr>
    </w:p>
    <w:p w14:paraId="3610100A" w14:textId="03F51574" w:rsidR="00F678BC" w:rsidRDefault="00836F4F" w:rsidP="00A20E52">
      <w:pPr>
        <w:pStyle w:val="Telobesedila"/>
        <w:tabs>
          <w:tab w:val="left" w:pos="2268"/>
          <w:tab w:val="left" w:pos="5648"/>
          <w:tab w:val="left" w:pos="8969"/>
          <w:tab w:val="left" w:pos="949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 o</w:t>
      </w:r>
      <w:r w:rsidR="00F678BC">
        <w:rPr>
          <w:rFonts w:ascii="Arial" w:hAnsi="Arial" w:cs="Arial"/>
          <w:sz w:val="22"/>
          <w:szCs w:val="22"/>
        </w:rPr>
        <w:t>sebn</w:t>
      </w:r>
      <w:r w:rsidR="00A33582">
        <w:rPr>
          <w:rFonts w:ascii="Arial" w:hAnsi="Arial" w:cs="Arial"/>
          <w:sz w:val="22"/>
          <w:szCs w:val="22"/>
        </w:rPr>
        <w:t>ega</w:t>
      </w:r>
      <w:r w:rsidR="00F678BC">
        <w:rPr>
          <w:rFonts w:ascii="Arial" w:hAnsi="Arial" w:cs="Arial"/>
          <w:sz w:val="22"/>
          <w:szCs w:val="22"/>
        </w:rPr>
        <w:t xml:space="preserve"> transakcijsk</w:t>
      </w:r>
      <w:r w:rsidR="00A33582">
        <w:rPr>
          <w:rFonts w:ascii="Arial" w:hAnsi="Arial" w:cs="Arial"/>
          <w:sz w:val="22"/>
          <w:szCs w:val="22"/>
        </w:rPr>
        <w:t>ega</w:t>
      </w:r>
      <w:r w:rsidR="00F678BC">
        <w:rPr>
          <w:rFonts w:ascii="Arial" w:hAnsi="Arial" w:cs="Arial"/>
          <w:sz w:val="22"/>
          <w:szCs w:val="22"/>
        </w:rPr>
        <w:t xml:space="preserve"> račun</w:t>
      </w:r>
      <w:r w:rsidR="00A33582">
        <w:rPr>
          <w:rFonts w:ascii="Arial" w:hAnsi="Arial" w:cs="Arial"/>
          <w:sz w:val="22"/>
          <w:szCs w:val="22"/>
        </w:rPr>
        <w:t>a</w:t>
      </w:r>
      <w:r w:rsidR="00F678BC">
        <w:rPr>
          <w:rFonts w:ascii="Arial" w:hAnsi="Arial" w:cs="Arial"/>
          <w:sz w:val="22"/>
          <w:szCs w:val="22"/>
        </w:rPr>
        <w:t>:…………………………………………..………</w:t>
      </w:r>
      <w:r w:rsidR="007F7F5D">
        <w:rPr>
          <w:rFonts w:ascii="Arial" w:hAnsi="Arial" w:cs="Arial"/>
          <w:sz w:val="22"/>
          <w:szCs w:val="22"/>
        </w:rPr>
        <w:t>..</w:t>
      </w:r>
      <w:r w:rsidR="00F678BC">
        <w:rPr>
          <w:rFonts w:ascii="Arial" w:hAnsi="Arial" w:cs="Arial"/>
          <w:sz w:val="22"/>
          <w:szCs w:val="22"/>
        </w:rPr>
        <w:t>…………</w:t>
      </w:r>
    </w:p>
    <w:p w14:paraId="2A609608" w14:textId="604B67F2" w:rsidR="00F678BC" w:rsidRDefault="00F678BC" w:rsidP="007F7F5D">
      <w:pPr>
        <w:pStyle w:val="Telobesedila"/>
        <w:tabs>
          <w:tab w:val="left" w:pos="2268"/>
          <w:tab w:val="left" w:pos="5648"/>
        </w:tabs>
        <w:ind w:right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2A78036" w14:textId="2DAA3FB0" w:rsidR="00F678BC" w:rsidRDefault="00F678BC" w:rsidP="00DB2BB8">
      <w:pPr>
        <w:pStyle w:val="Telobesedila"/>
        <w:ind w:right="2"/>
        <w:jc w:val="both"/>
        <w:rPr>
          <w:rFonts w:ascii="Arial" w:hAnsi="Arial" w:cs="Arial"/>
        </w:rPr>
      </w:pPr>
    </w:p>
    <w:p w14:paraId="250D7E23" w14:textId="77777777" w:rsidR="00DB2BB8" w:rsidRDefault="00DB2BB8" w:rsidP="00DB2BB8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Pravni status upravičenosti do porabe namenskih sredstev v programih združenja: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3686"/>
      </w:tblGrid>
      <w:tr w:rsidR="00A33582" w14:paraId="1476F1AB" w14:textId="77777777" w:rsidTr="009A1884">
        <w:tc>
          <w:tcPr>
            <w:tcW w:w="3256" w:type="dxa"/>
            <w:vAlign w:val="center"/>
          </w:tcPr>
          <w:p w14:paraId="5CF81861" w14:textId="7C56C536" w:rsidR="00A33582" w:rsidRPr="007F7F5D" w:rsidRDefault="00A33582" w:rsidP="007F1211">
            <w:pPr>
              <w:pStyle w:val="Telobesedila"/>
              <w:ind w:right="2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>Vojaški vojni invalid 1991</w:t>
            </w:r>
          </w:p>
        </w:tc>
        <w:tc>
          <w:tcPr>
            <w:tcW w:w="2551" w:type="dxa"/>
          </w:tcPr>
          <w:p w14:paraId="1992EDC3" w14:textId="0AF68CD3" w:rsidR="00A33582" w:rsidRPr="007F7F5D" w:rsidRDefault="00A33582" w:rsidP="00FC75B4">
            <w:pPr>
              <w:pStyle w:val="Telobesedila"/>
              <w:ind w:right="2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 xml:space="preserve">Družinski upravičenec padlega, umrlega (ŽVN) ali vojnega invalida </w:t>
            </w:r>
          </w:p>
        </w:tc>
        <w:tc>
          <w:tcPr>
            <w:tcW w:w="3686" w:type="dxa"/>
            <w:vMerge w:val="restart"/>
            <w:vAlign w:val="center"/>
          </w:tcPr>
          <w:p w14:paraId="34B81128" w14:textId="737DAD45" w:rsidR="00A33582" w:rsidRPr="007F7F5D" w:rsidRDefault="00A33582" w:rsidP="00834066">
            <w:pPr>
              <w:pStyle w:val="Telobesedila"/>
              <w:ind w:right="2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>Pridruženi član – svojec padlega</w:t>
            </w:r>
            <w:r w:rsidR="008E53BE">
              <w:rPr>
                <w:rFonts w:ascii="Arial" w:hAnsi="Arial" w:cs="Arial"/>
                <w:i w:val="0"/>
                <w:sz w:val="20"/>
                <w:szCs w:val="20"/>
              </w:rPr>
              <w:t xml:space="preserve"> ali</w:t>
            </w: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8E53BE" w:rsidRPr="007F7F5D">
              <w:rPr>
                <w:rFonts w:ascii="Arial" w:hAnsi="Arial" w:cs="Arial"/>
                <w:i w:val="0"/>
                <w:sz w:val="20"/>
                <w:szCs w:val="20"/>
              </w:rPr>
              <w:t>umrlega vojnega</w:t>
            </w: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 xml:space="preserve"> invalida,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strokovni sodelavci, asistenti, </w:t>
            </w: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>ostalo …</w:t>
            </w:r>
          </w:p>
        </w:tc>
      </w:tr>
      <w:tr w:rsidR="00A33582" w14:paraId="1C00F590" w14:textId="77777777" w:rsidTr="009A1884">
        <w:trPr>
          <w:trHeight w:val="574"/>
        </w:trPr>
        <w:tc>
          <w:tcPr>
            <w:tcW w:w="3256" w:type="dxa"/>
          </w:tcPr>
          <w:p w14:paraId="1E037C28" w14:textId="6F717206" w:rsidR="00A33582" w:rsidRPr="00834066" w:rsidDel="00A33582" w:rsidRDefault="00A33582">
            <w:pPr>
              <w:pStyle w:val="Telobesedila"/>
              <w:ind w:right="2"/>
              <w:jc w:val="both"/>
              <w:rPr>
                <w:del w:id="1" w:author="Drago Koprčina" w:date="2024-02-12T15:13:00Z"/>
                <w:rFonts w:ascii="Arial" w:hAnsi="Arial" w:cs="Arial"/>
                <w:i w:val="0"/>
                <w:sz w:val="20"/>
                <w:szCs w:val="20"/>
              </w:rPr>
            </w:pPr>
            <w:r w:rsidRPr="00834066">
              <w:rPr>
                <w:rFonts w:ascii="Arial" w:hAnsi="Arial" w:cs="Arial"/>
                <w:i w:val="0"/>
                <w:sz w:val="20"/>
                <w:szCs w:val="20"/>
              </w:rPr>
              <w:t xml:space="preserve">Stopnja </w:t>
            </w:r>
          </w:p>
          <w:p w14:paraId="3221E133" w14:textId="22976797" w:rsidR="00A33582" w:rsidRPr="00834066" w:rsidRDefault="00A33582">
            <w:pPr>
              <w:pStyle w:val="Telobesedila"/>
              <w:ind w:right="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834066">
              <w:rPr>
                <w:rFonts w:ascii="Arial" w:hAnsi="Arial" w:cs="Arial"/>
                <w:i w:val="0"/>
                <w:sz w:val="20"/>
                <w:szCs w:val="20"/>
              </w:rPr>
              <w:t>invalidnosti:</w:t>
            </w:r>
          </w:p>
        </w:tc>
        <w:tc>
          <w:tcPr>
            <w:tcW w:w="2551" w:type="dxa"/>
          </w:tcPr>
          <w:p w14:paraId="36992921" w14:textId="7A0AFCE7" w:rsidR="00A33582" w:rsidRPr="00E232F7" w:rsidRDefault="00A33582" w:rsidP="00E232F7">
            <w:pPr>
              <w:pStyle w:val="Telobesedila"/>
              <w:ind w:right="2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Starš, vdova, otrok, …</w:t>
            </w:r>
          </w:p>
        </w:tc>
        <w:tc>
          <w:tcPr>
            <w:tcW w:w="3686" w:type="dxa"/>
            <w:vMerge/>
          </w:tcPr>
          <w:p w14:paraId="2CCBA836" w14:textId="77777777" w:rsidR="00A33582" w:rsidRPr="00DB2BB8" w:rsidRDefault="00A33582" w:rsidP="00DB2BB8">
            <w:pPr>
              <w:pStyle w:val="Telobesedila"/>
              <w:ind w:right="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2ACF79B7" w14:textId="77777777" w:rsidR="00DB2BB8" w:rsidRDefault="00DB2BB8" w:rsidP="00DB2BB8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</w:p>
    <w:p w14:paraId="00B8E8BA" w14:textId="2C8479F1" w:rsidR="00DB2BB8" w:rsidRDefault="00FC75B4" w:rsidP="00FC75B4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 dokumenta, datum ter polni naziv organa, ki je izdal odločbo o pravnem statusu</w:t>
      </w:r>
      <w:r w:rsidR="00E232F7">
        <w:rPr>
          <w:rFonts w:ascii="Arial" w:hAnsi="Arial" w:cs="Arial"/>
          <w:sz w:val="22"/>
          <w:szCs w:val="22"/>
        </w:rPr>
        <w:t xml:space="preserve"> (VI, ŽVN)</w:t>
      </w:r>
      <w:r>
        <w:rPr>
          <w:rFonts w:ascii="Arial" w:hAnsi="Arial" w:cs="Arial"/>
          <w:sz w:val="22"/>
          <w:szCs w:val="22"/>
        </w:rPr>
        <w:t>:</w:t>
      </w:r>
    </w:p>
    <w:p w14:paraId="0F853534" w14:textId="77777777" w:rsidR="00A20E52" w:rsidRPr="00A20E52" w:rsidRDefault="00A20E52" w:rsidP="00A20E52">
      <w:pPr>
        <w:pStyle w:val="Telobesedila"/>
        <w:ind w:right="2"/>
        <w:jc w:val="both"/>
        <w:rPr>
          <w:rFonts w:ascii="Arial" w:hAnsi="Arial" w:cs="Arial"/>
          <w:sz w:val="10"/>
          <w:szCs w:val="10"/>
        </w:rPr>
      </w:pPr>
    </w:p>
    <w:p w14:paraId="4B5270A5" w14:textId="0355D97D" w:rsidR="00FC75B4" w:rsidRDefault="00FC75B4" w:rsidP="00A20E52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0095E8A" w14:textId="77777777" w:rsidR="00A20E52" w:rsidRPr="00A20E52" w:rsidRDefault="00A20E52" w:rsidP="00A20E52">
      <w:pPr>
        <w:pStyle w:val="Telobesedila"/>
        <w:ind w:right="2"/>
        <w:jc w:val="both"/>
        <w:rPr>
          <w:rFonts w:ascii="Arial" w:hAnsi="Arial" w:cs="Arial"/>
          <w:sz w:val="10"/>
          <w:szCs w:val="10"/>
        </w:rPr>
      </w:pPr>
    </w:p>
    <w:p w14:paraId="4DDEB528" w14:textId="0456C67D" w:rsidR="00FC75B4" w:rsidRDefault="00FC75B4" w:rsidP="00A20E52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C1929AB" w14:textId="77777777" w:rsidR="00FC75B4" w:rsidRDefault="00FC75B4" w:rsidP="00DB2BB8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</w:p>
    <w:p w14:paraId="00207BEF" w14:textId="3DFEB2C5" w:rsidR="00DB2BB8" w:rsidRDefault="005C4675" w:rsidP="00F678BC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 w:rsidRPr="00F678BC">
        <w:rPr>
          <w:rFonts w:ascii="Arial" w:hAnsi="Arial" w:cs="Arial"/>
          <w:sz w:val="22"/>
          <w:szCs w:val="22"/>
        </w:rPr>
        <w:t>Status</w:t>
      </w:r>
      <w:r w:rsidR="00DB2BB8">
        <w:rPr>
          <w:rFonts w:ascii="Arial" w:hAnsi="Arial" w:cs="Arial"/>
          <w:sz w:val="22"/>
          <w:szCs w:val="22"/>
        </w:rPr>
        <w:t xml:space="preserve"> ob oddaji vloge za članstvo v Združenju vojnih invalidov in svojcev padlih 1991</w:t>
      </w:r>
      <w:r w:rsidR="007F7F5D">
        <w:rPr>
          <w:rFonts w:ascii="Arial" w:hAnsi="Arial" w:cs="Arial"/>
          <w:sz w:val="22"/>
          <w:szCs w:val="22"/>
        </w:rPr>
        <w:t xml:space="preserve"> (obkroži)</w:t>
      </w:r>
      <w:r w:rsidR="00DB2BB8">
        <w:rPr>
          <w:rFonts w:ascii="Arial" w:hAnsi="Arial" w:cs="Arial"/>
          <w:sz w:val="22"/>
          <w:szCs w:val="22"/>
        </w:rPr>
        <w:t>:</w:t>
      </w:r>
      <w:r w:rsidRPr="00F678BC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12"/>
        <w:gridCol w:w="2403"/>
      </w:tblGrid>
      <w:tr w:rsidR="00DB2BB8" w14:paraId="0C70CBE8" w14:textId="77777777" w:rsidTr="007F7F5D">
        <w:trPr>
          <w:trHeight w:val="397"/>
        </w:trPr>
        <w:tc>
          <w:tcPr>
            <w:tcW w:w="2445" w:type="dxa"/>
            <w:vAlign w:val="center"/>
          </w:tcPr>
          <w:p w14:paraId="6CCB6589" w14:textId="008C4AAA" w:rsidR="00DB2BB8" w:rsidRPr="007F7F5D" w:rsidRDefault="00FC75B4" w:rsidP="007F7F5D">
            <w:pPr>
              <w:pStyle w:val="Telobesedila"/>
              <w:ind w:right="2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>zaposlen</w:t>
            </w:r>
          </w:p>
        </w:tc>
        <w:tc>
          <w:tcPr>
            <w:tcW w:w="2445" w:type="dxa"/>
            <w:vAlign w:val="center"/>
          </w:tcPr>
          <w:p w14:paraId="520321E5" w14:textId="4A2F228A" w:rsidR="00DB2BB8" w:rsidRPr="007F7F5D" w:rsidRDefault="00FC75B4" w:rsidP="007F7F5D">
            <w:pPr>
              <w:pStyle w:val="Telobesedila"/>
              <w:ind w:right="2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>upokojen</w:t>
            </w:r>
          </w:p>
        </w:tc>
        <w:tc>
          <w:tcPr>
            <w:tcW w:w="2445" w:type="dxa"/>
            <w:vAlign w:val="center"/>
          </w:tcPr>
          <w:p w14:paraId="5D382209" w14:textId="29649242" w:rsidR="00DB2BB8" w:rsidRPr="007F7F5D" w:rsidRDefault="00FC75B4" w:rsidP="007F7F5D">
            <w:pPr>
              <w:pStyle w:val="Telobesedila"/>
              <w:ind w:right="2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F7F5D">
              <w:rPr>
                <w:rFonts w:ascii="Arial" w:hAnsi="Arial" w:cs="Arial"/>
                <w:i w:val="0"/>
                <w:sz w:val="20"/>
                <w:szCs w:val="20"/>
              </w:rPr>
              <w:t>brezposeln</w:t>
            </w:r>
          </w:p>
        </w:tc>
        <w:tc>
          <w:tcPr>
            <w:tcW w:w="2446" w:type="dxa"/>
            <w:vAlign w:val="center"/>
          </w:tcPr>
          <w:p w14:paraId="4D7E96EC" w14:textId="648C8176" w:rsidR="00DB2BB8" w:rsidRPr="009A1884" w:rsidRDefault="00C35042" w:rsidP="009A1884">
            <w:pPr>
              <w:pStyle w:val="Telobesedila"/>
              <w:ind w:right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9A1884">
              <w:rPr>
                <w:rFonts w:ascii="Arial" w:hAnsi="Arial" w:cs="Arial"/>
                <w:i w:val="0"/>
                <w:sz w:val="20"/>
                <w:szCs w:val="20"/>
              </w:rPr>
              <w:t>O</w:t>
            </w:r>
            <w:r w:rsidR="00FC75B4" w:rsidRPr="009A1884">
              <w:rPr>
                <w:rFonts w:ascii="Arial" w:hAnsi="Arial" w:cs="Arial"/>
                <w:i w:val="0"/>
                <w:sz w:val="20"/>
                <w:szCs w:val="20"/>
              </w:rPr>
              <w:t>stalo</w:t>
            </w:r>
          </w:p>
        </w:tc>
      </w:tr>
    </w:tbl>
    <w:p w14:paraId="05BA4404" w14:textId="77777777" w:rsidR="00DB2BB8" w:rsidRDefault="00DB2BB8" w:rsidP="00F678BC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</w:p>
    <w:p w14:paraId="5F7AE1FA" w14:textId="1D92D44F" w:rsidR="00834066" w:rsidRDefault="007F7F5D" w:rsidP="00BA014E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podpisom pristopne izjave </w:t>
      </w:r>
      <w:r w:rsidR="008617B4">
        <w:rPr>
          <w:rFonts w:ascii="Arial" w:hAnsi="Arial" w:cs="Arial"/>
          <w:sz w:val="22"/>
          <w:szCs w:val="22"/>
        </w:rPr>
        <w:t>izjavljam</w:t>
      </w:r>
      <w:r>
        <w:rPr>
          <w:rFonts w:ascii="Arial" w:hAnsi="Arial" w:cs="Arial"/>
          <w:sz w:val="22"/>
          <w:szCs w:val="22"/>
        </w:rPr>
        <w:t>, da se</w:t>
      </w:r>
      <w:r w:rsidR="00A33582">
        <w:rPr>
          <w:rFonts w:ascii="Arial" w:hAnsi="Arial" w:cs="Arial"/>
          <w:sz w:val="22"/>
          <w:szCs w:val="22"/>
        </w:rPr>
        <w:t>m se</w:t>
      </w:r>
      <w:r>
        <w:rPr>
          <w:rFonts w:ascii="Arial" w:hAnsi="Arial" w:cs="Arial"/>
          <w:sz w:val="22"/>
          <w:szCs w:val="22"/>
        </w:rPr>
        <w:t xml:space="preserve"> v </w:t>
      </w:r>
      <w:r w:rsidR="00A33582">
        <w:rPr>
          <w:rFonts w:ascii="Arial" w:hAnsi="Arial" w:cs="Arial"/>
          <w:sz w:val="22"/>
          <w:szCs w:val="22"/>
        </w:rPr>
        <w:t xml:space="preserve">nevladno organizacijo </w:t>
      </w:r>
      <w:r>
        <w:rPr>
          <w:rFonts w:ascii="Arial" w:hAnsi="Arial" w:cs="Arial"/>
          <w:sz w:val="22"/>
          <w:szCs w:val="22"/>
        </w:rPr>
        <w:t>Združenje vojnih invalidov in svojcev padlih 1991 včla</w:t>
      </w:r>
      <w:r w:rsidR="00A33582">
        <w:rPr>
          <w:rFonts w:ascii="Arial" w:hAnsi="Arial" w:cs="Arial"/>
          <w:sz w:val="22"/>
          <w:szCs w:val="22"/>
        </w:rPr>
        <w:t>nil prostovoljno.</w:t>
      </w:r>
    </w:p>
    <w:p w14:paraId="18272E25" w14:textId="66E174EA" w:rsidR="00834066" w:rsidRDefault="00BA014E" w:rsidP="00BA014E">
      <w:pPr>
        <w:pStyle w:val="Telobesedila"/>
        <w:ind w:righ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sprejemom v </w:t>
      </w:r>
      <w:r w:rsidR="00A33582">
        <w:rPr>
          <w:rFonts w:ascii="Arial" w:hAnsi="Arial" w:cs="Arial"/>
          <w:sz w:val="22"/>
          <w:szCs w:val="22"/>
        </w:rPr>
        <w:t>nevladno organizacijo</w:t>
      </w:r>
      <w:r w:rsidR="007A0884">
        <w:rPr>
          <w:rFonts w:ascii="Arial" w:hAnsi="Arial" w:cs="Arial"/>
          <w:sz w:val="22"/>
          <w:szCs w:val="22"/>
        </w:rPr>
        <w:t>,</w:t>
      </w:r>
      <w:r w:rsidR="00A33582">
        <w:rPr>
          <w:rFonts w:ascii="Arial" w:hAnsi="Arial" w:cs="Arial"/>
          <w:sz w:val="22"/>
          <w:szCs w:val="22"/>
        </w:rPr>
        <w:t xml:space="preserve"> se zavezujem</w:t>
      </w:r>
      <w:r>
        <w:rPr>
          <w:rFonts w:ascii="Arial" w:hAnsi="Arial" w:cs="Arial"/>
          <w:sz w:val="22"/>
          <w:szCs w:val="22"/>
        </w:rPr>
        <w:t xml:space="preserve">, da </w:t>
      </w:r>
      <w:r w:rsidR="005C4675" w:rsidRPr="007F7F5D">
        <w:rPr>
          <w:rFonts w:ascii="Arial" w:hAnsi="Arial" w:cs="Arial"/>
          <w:sz w:val="22"/>
          <w:szCs w:val="22"/>
        </w:rPr>
        <w:t>bom spoštov</w:t>
      </w:r>
      <w:r>
        <w:rPr>
          <w:rFonts w:ascii="Arial" w:hAnsi="Arial" w:cs="Arial"/>
          <w:sz w:val="22"/>
          <w:szCs w:val="22"/>
        </w:rPr>
        <w:t xml:space="preserve">al Temeljni akt, pravilnike, merila ter </w:t>
      </w:r>
      <w:r w:rsidR="005C4675" w:rsidRPr="007F7F5D">
        <w:rPr>
          <w:rFonts w:ascii="Arial" w:hAnsi="Arial" w:cs="Arial"/>
          <w:sz w:val="22"/>
          <w:szCs w:val="22"/>
        </w:rPr>
        <w:t xml:space="preserve">druga pravila, </w:t>
      </w:r>
      <w:r>
        <w:rPr>
          <w:rFonts w:ascii="Arial" w:hAnsi="Arial" w:cs="Arial"/>
          <w:sz w:val="22"/>
          <w:szCs w:val="22"/>
        </w:rPr>
        <w:t xml:space="preserve">ki urejajo delovanje in izvajanje programov Združenja 91 </w:t>
      </w:r>
      <w:r w:rsidR="005C4675" w:rsidRPr="007F7F5D">
        <w:rPr>
          <w:rFonts w:ascii="Arial" w:hAnsi="Arial" w:cs="Arial"/>
          <w:sz w:val="22"/>
          <w:szCs w:val="22"/>
        </w:rPr>
        <w:t xml:space="preserve">ter </w:t>
      </w:r>
      <w:r>
        <w:rPr>
          <w:rFonts w:ascii="Arial" w:hAnsi="Arial" w:cs="Arial"/>
          <w:sz w:val="22"/>
          <w:szCs w:val="22"/>
        </w:rPr>
        <w:t xml:space="preserve">sklepe in organe, ki sklepe sprejemajo. Prav tako se zavezujem, da bom </w:t>
      </w:r>
      <w:r w:rsidR="005C4675" w:rsidRPr="007F7F5D">
        <w:rPr>
          <w:rFonts w:ascii="Arial" w:hAnsi="Arial" w:cs="Arial"/>
          <w:sz w:val="22"/>
          <w:szCs w:val="22"/>
        </w:rPr>
        <w:t xml:space="preserve">po svojih močeh sodeloval pri krepitvi </w:t>
      </w:r>
      <w:r>
        <w:rPr>
          <w:rFonts w:ascii="Arial" w:hAnsi="Arial" w:cs="Arial"/>
          <w:sz w:val="22"/>
          <w:szCs w:val="22"/>
        </w:rPr>
        <w:t>ugleda Združenja 91</w:t>
      </w:r>
      <w:r w:rsidR="00834066">
        <w:rPr>
          <w:rFonts w:ascii="Arial" w:hAnsi="Arial" w:cs="Arial"/>
          <w:sz w:val="22"/>
          <w:szCs w:val="22"/>
        </w:rPr>
        <w:t>, programov pomoči in samopomoči</w:t>
      </w:r>
      <w:r>
        <w:rPr>
          <w:rFonts w:ascii="Arial" w:hAnsi="Arial" w:cs="Arial"/>
          <w:sz w:val="22"/>
          <w:szCs w:val="22"/>
        </w:rPr>
        <w:t xml:space="preserve"> ter </w:t>
      </w:r>
      <w:r w:rsidR="005C4675" w:rsidRPr="007F7F5D">
        <w:rPr>
          <w:rFonts w:ascii="Arial" w:hAnsi="Arial" w:cs="Arial"/>
          <w:sz w:val="22"/>
          <w:szCs w:val="22"/>
        </w:rPr>
        <w:t>dobrih medsebojnih odnosov med člani</w:t>
      </w:r>
      <w:r w:rsidR="00834066">
        <w:rPr>
          <w:rFonts w:ascii="Arial" w:hAnsi="Arial" w:cs="Arial"/>
          <w:sz w:val="22"/>
          <w:szCs w:val="22"/>
        </w:rPr>
        <w:t xml:space="preserve"> in ne bom deloval v škodo Združenja 91 in njenih članov.</w:t>
      </w:r>
    </w:p>
    <w:p w14:paraId="644A2954" w14:textId="6DAFA16C" w:rsidR="00E232F7" w:rsidRDefault="00834066" w:rsidP="007F1211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podpisom pristopne izjave tudi </w:t>
      </w:r>
      <w:r w:rsidR="000A6EE5">
        <w:rPr>
          <w:rFonts w:ascii="Arial" w:hAnsi="Arial" w:cs="Arial"/>
          <w:sz w:val="22"/>
          <w:szCs w:val="22"/>
        </w:rPr>
        <w:t>soglašam</w:t>
      </w:r>
      <w:r>
        <w:rPr>
          <w:rFonts w:ascii="Arial" w:hAnsi="Arial" w:cs="Arial"/>
          <w:sz w:val="22"/>
          <w:szCs w:val="22"/>
        </w:rPr>
        <w:t xml:space="preserve">, da </w:t>
      </w:r>
      <w:r w:rsidR="000A6EE5">
        <w:rPr>
          <w:rFonts w:ascii="Arial" w:hAnsi="Arial" w:cs="Arial"/>
          <w:sz w:val="22"/>
          <w:szCs w:val="22"/>
        </w:rPr>
        <w:t>nevladna organizacija</w:t>
      </w:r>
      <w:r>
        <w:rPr>
          <w:rFonts w:ascii="Arial" w:hAnsi="Arial" w:cs="Arial"/>
          <w:sz w:val="22"/>
          <w:szCs w:val="22"/>
        </w:rPr>
        <w:t xml:space="preserve"> </w:t>
      </w:r>
      <w:r w:rsidR="008E4059">
        <w:rPr>
          <w:rFonts w:ascii="Arial" w:hAnsi="Arial" w:cs="Arial"/>
          <w:sz w:val="22"/>
          <w:szCs w:val="22"/>
        </w:rPr>
        <w:t>podatke</w:t>
      </w:r>
      <w:r w:rsidR="000A6EE5">
        <w:rPr>
          <w:rFonts w:ascii="Arial" w:hAnsi="Arial" w:cs="Arial"/>
          <w:sz w:val="22"/>
          <w:szCs w:val="22"/>
        </w:rPr>
        <w:t>, ki sem jih posredoval v okviru pristopne izjave</w:t>
      </w:r>
      <w:r w:rsidR="008617B4">
        <w:rPr>
          <w:rFonts w:ascii="Arial" w:hAnsi="Arial" w:cs="Arial"/>
          <w:sz w:val="22"/>
          <w:szCs w:val="22"/>
        </w:rPr>
        <w:t>,</w:t>
      </w:r>
      <w:r w:rsidR="000A6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uporablja v skladu z Zakonom o varovanju</w:t>
      </w:r>
      <w:r w:rsidRPr="005F2BF3">
        <w:rPr>
          <w:rFonts w:ascii="Arial" w:hAnsi="Arial" w:cs="Arial"/>
          <w:sz w:val="22"/>
          <w:szCs w:val="22"/>
        </w:rPr>
        <w:t xml:space="preserve"> </w:t>
      </w:r>
      <w:r w:rsidR="005F2BF3" w:rsidRPr="005F2BF3">
        <w:rPr>
          <w:rFonts w:ascii="Arial" w:hAnsi="Arial" w:cs="Arial"/>
          <w:sz w:val="22"/>
          <w:szCs w:val="22"/>
        </w:rPr>
        <w:t>zaupnih</w:t>
      </w:r>
      <w:r w:rsidR="00C93E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podatkov (ZOPS-2)</w:t>
      </w:r>
      <w:r w:rsidR="000A6EE5">
        <w:rPr>
          <w:rFonts w:ascii="Arial" w:hAnsi="Arial" w:cs="Arial"/>
          <w:sz w:val="22"/>
          <w:szCs w:val="22"/>
        </w:rPr>
        <w:t>.</w:t>
      </w:r>
      <w:r w:rsidR="008E4059">
        <w:rPr>
          <w:rFonts w:ascii="Arial" w:hAnsi="Arial" w:cs="Arial"/>
          <w:sz w:val="22"/>
          <w:szCs w:val="22"/>
        </w:rPr>
        <w:t xml:space="preserve"> </w:t>
      </w:r>
      <w:r w:rsidR="000A6EE5">
        <w:rPr>
          <w:rFonts w:ascii="Arial" w:hAnsi="Arial" w:cs="Arial"/>
          <w:sz w:val="22"/>
          <w:szCs w:val="22"/>
        </w:rPr>
        <w:t>Soglasje vključuje tudi dovoljenje za o</w:t>
      </w:r>
      <w:r w:rsidR="008E4059">
        <w:rPr>
          <w:rFonts w:ascii="Arial" w:hAnsi="Arial" w:cs="Arial"/>
          <w:sz w:val="22"/>
          <w:szCs w:val="22"/>
        </w:rPr>
        <w:t xml:space="preserve">bjave </w:t>
      </w:r>
      <w:r w:rsidR="000A6EE5">
        <w:rPr>
          <w:rFonts w:ascii="Arial" w:hAnsi="Arial" w:cs="Arial"/>
          <w:sz w:val="22"/>
          <w:szCs w:val="22"/>
        </w:rPr>
        <w:t xml:space="preserve">mojega imena in fotografij </w:t>
      </w:r>
      <w:r w:rsidR="007F1211">
        <w:rPr>
          <w:rFonts w:ascii="Arial" w:hAnsi="Arial" w:cs="Arial"/>
          <w:sz w:val="22"/>
          <w:szCs w:val="22"/>
        </w:rPr>
        <w:t xml:space="preserve">na spletni strani </w:t>
      </w:r>
      <w:hyperlink r:id="rId14" w:history="1">
        <w:r w:rsidR="007F1211" w:rsidRPr="00635001">
          <w:rPr>
            <w:rStyle w:val="Hiperpovezava"/>
            <w:rFonts w:ascii="Arial" w:hAnsi="Arial" w:cs="Arial"/>
            <w:sz w:val="22"/>
            <w:szCs w:val="22"/>
          </w:rPr>
          <w:t>www.zdruzenje91.eu</w:t>
        </w:r>
      </w:hyperlink>
      <w:r w:rsidR="007F1211">
        <w:rPr>
          <w:rFonts w:ascii="Arial" w:hAnsi="Arial" w:cs="Arial"/>
          <w:sz w:val="22"/>
          <w:szCs w:val="22"/>
        </w:rPr>
        <w:t xml:space="preserve"> in objav</w:t>
      </w:r>
      <w:r w:rsidR="008617B4">
        <w:rPr>
          <w:rFonts w:ascii="Arial" w:hAnsi="Arial" w:cs="Arial"/>
          <w:sz w:val="22"/>
          <w:szCs w:val="22"/>
        </w:rPr>
        <w:t>e</w:t>
      </w:r>
      <w:r w:rsidR="007F1211">
        <w:rPr>
          <w:rFonts w:ascii="Arial" w:hAnsi="Arial" w:cs="Arial"/>
          <w:sz w:val="22"/>
          <w:szCs w:val="22"/>
        </w:rPr>
        <w:t xml:space="preserve"> v internem gla</w:t>
      </w:r>
      <w:r w:rsidR="00E232F7">
        <w:rPr>
          <w:rFonts w:ascii="Arial" w:hAnsi="Arial" w:cs="Arial"/>
          <w:sz w:val="22"/>
          <w:szCs w:val="22"/>
        </w:rPr>
        <w:t>silu</w:t>
      </w:r>
      <w:r w:rsidR="008617B4">
        <w:rPr>
          <w:rFonts w:ascii="Arial" w:hAnsi="Arial" w:cs="Arial"/>
          <w:sz w:val="22"/>
          <w:szCs w:val="22"/>
        </w:rPr>
        <w:t xml:space="preserve">, </w:t>
      </w:r>
      <w:r w:rsidR="00E232F7">
        <w:rPr>
          <w:rFonts w:ascii="Arial" w:hAnsi="Arial" w:cs="Arial"/>
          <w:sz w:val="22"/>
          <w:szCs w:val="22"/>
        </w:rPr>
        <w:t>v Biltenu 91</w:t>
      </w:r>
      <w:r w:rsidR="008617B4">
        <w:rPr>
          <w:rFonts w:ascii="Arial" w:hAnsi="Arial" w:cs="Arial"/>
          <w:sz w:val="22"/>
          <w:szCs w:val="22"/>
        </w:rPr>
        <w:t>.</w:t>
      </w:r>
      <w:r w:rsidR="00E232F7">
        <w:rPr>
          <w:rFonts w:ascii="Arial" w:hAnsi="Arial" w:cs="Arial"/>
          <w:sz w:val="22"/>
          <w:szCs w:val="22"/>
        </w:rPr>
        <w:t xml:space="preserve"> </w:t>
      </w:r>
    </w:p>
    <w:p w14:paraId="1C403047" w14:textId="0AB14076" w:rsidR="000D6076" w:rsidRDefault="007F1211" w:rsidP="007F1211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soglasje</w:t>
      </w:r>
      <w:r w:rsidR="00E232F7">
        <w:rPr>
          <w:rFonts w:ascii="Arial" w:hAnsi="Arial" w:cs="Arial"/>
          <w:sz w:val="22"/>
          <w:szCs w:val="22"/>
        </w:rPr>
        <w:t xml:space="preserve"> o uporabi osebnih podatkov </w:t>
      </w:r>
      <w:r>
        <w:rPr>
          <w:rFonts w:ascii="Arial" w:hAnsi="Arial" w:cs="Arial"/>
          <w:sz w:val="22"/>
          <w:szCs w:val="22"/>
        </w:rPr>
        <w:t xml:space="preserve">je vključeno tudi dovoljenje za pridobivanje zaupnih podatkov </w:t>
      </w:r>
      <w:r w:rsidR="007A0884">
        <w:rPr>
          <w:rFonts w:ascii="Arial" w:hAnsi="Arial" w:cs="Arial"/>
          <w:sz w:val="22"/>
          <w:szCs w:val="22"/>
        </w:rPr>
        <w:t xml:space="preserve">s strani upravnih organov </w:t>
      </w:r>
      <w:r>
        <w:rPr>
          <w:rFonts w:ascii="Arial" w:hAnsi="Arial" w:cs="Arial"/>
          <w:sz w:val="22"/>
          <w:szCs w:val="22"/>
        </w:rPr>
        <w:t xml:space="preserve">za potrebe zagotavljanja </w:t>
      </w:r>
      <w:r w:rsidR="00293D5C">
        <w:rPr>
          <w:rFonts w:ascii="Arial" w:hAnsi="Arial" w:cs="Arial"/>
          <w:sz w:val="22"/>
          <w:szCs w:val="22"/>
        </w:rPr>
        <w:t xml:space="preserve">dokazil o </w:t>
      </w:r>
      <w:r>
        <w:rPr>
          <w:rFonts w:ascii="Arial" w:hAnsi="Arial" w:cs="Arial"/>
          <w:sz w:val="22"/>
          <w:szCs w:val="22"/>
        </w:rPr>
        <w:t xml:space="preserve">upravičenosti </w:t>
      </w:r>
      <w:r w:rsidR="00293D5C">
        <w:rPr>
          <w:rFonts w:ascii="Arial" w:hAnsi="Arial" w:cs="Arial"/>
          <w:sz w:val="22"/>
          <w:szCs w:val="22"/>
        </w:rPr>
        <w:t xml:space="preserve">mojega </w:t>
      </w:r>
      <w:r>
        <w:rPr>
          <w:rFonts w:ascii="Arial" w:hAnsi="Arial" w:cs="Arial"/>
          <w:sz w:val="22"/>
          <w:szCs w:val="22"/>
        </w:rPr>
        <w:t>vključevanja v programe, ki se financirajo iz javnih razpisov na državni in lokalnih ravneh</w:t>
      </w:r>
      <w:r w:rsidR="00293D5C">
        <w:rPr>
          <w:rFonts w:ascii="Arial" w:hAnsi="Arial" w:cs="Arial"/>
          <w:sz w:val="22"/>
          <w:szCs w:val="22"/>
        </w:rPr>
        <w:t xml:space="preserve"> in jih izvaja združenje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8EE500" w14:textId="66516FB5" w:rsidR="00A20E52" w:rsidRDefault="00A20E52" w:rsidP="007F1211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5D377308" w14:textId="77777777" w:rsidR="004D03BA" w:rsidRDefault="004D03BA" w:rsidP="007F1211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5BF81D43" w14:textId="30F7D6F6" w:rsidR="00E232F7" w:rsidRDefault="00E232F7" w:rsidP="007F1211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2FC5DF0F" w14:textId="708F8DA9" w:rsidR="00A20E52" w:rsidRDefault="00A20E52" w:rsidP="00A20E52">
      <w:pPr>
        <w:pStyle w:val="Telobesedila"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 …………………</w:t>
      </w:r>
      <w:r w:rsidR="00E232F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  <w:t>Lastnoročni podpis ali podpis pooblaščenca:</w:t>
      </w:r>
    </w:p>
    <w:p w14:paraId="7D4138AF" w14:textId="4E3A7239" w:rsidR="00A20E52" w:rsidRDefault="00A20E52" w:rsidP="00A20E52">
      <w:pPr>
        <w:pStyle w:val="Telobesedila"/>
        <w:tabs>
          <w:tab w:val="left" w:pos="5103"/>
        </w:tabs>
        <w:jc w:val="both"/>
        <w:rPr>
          <w:rFonts w:ascii="Arial" w:hAnsi="Arial" w:cs="Arial"/>
          <w:sz w:val="16"/>
          <w:szCs w:val="16"/>
        </w:rPr>
      </w:pPr>
    </w:p>
    <w:p w14:paraId="333CC8DA" w14:textId="77777777" w:rsidR="00E232F7" w:rsidRDefault="00E232F7" w:rsidP="00A20E52">
      <w:pPr>
        <w:pStyle w:val="Telobesedila"/>
        <w:tabs>
          <w:tab w:val="left" w:pos="5103"/>
        </w:tabs>
        <w:jc w:val="both"/>
        <w:rPr>
          <w:rFonts w:ascii="Arial" w:hAnsi="Arial" w:cs="Arial"/>
          <w:sz w:val="16"/>
          <w:szCs w:val="16"/>
        </w:rPr>
      </w:pPr>
    </w:p>
    <w:p w14:paraId="0C5EAAEC" w14:textId="2B5C4DE6" w:rsidR="00A20E52" w:rsidRPr="007F7F5D" w:rsidRDefault="00A20E52" w:rsidP="00A20E52">
      <w:pPr>
        <w:pStyle w:val="Telobesedila"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  <w:t>………………………………………………………………………</w:t>
      </w:r>
    </w:p>
    <w:sectPr w:rsidR="00A20E52" w:rsidRPr="007F7F5D" w:rsidSect="004D03BA">
      <w:footerReference w:type="default" r:id="rId15"/>
      <w:type w:val="continuous"/>
      <w:pgSz w:w="11910" w:h="16840"/>
      <w:pgMar w:top="284" w:right="794" w:bottom="794" w:left="284" w:header="709" w:footer="0" w:gutter="119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3D8E95" w16cex:dateUtc="2024-01-16T10:43:00Z"/>
  <w16cex:commentExtensible w16cex:durableId="229F86E7" w16cex:dateUtc="2024-01-16T10:42:00Z"/>
  <w16cex:commentExtensible w16cex:durableId="4B8D7865" w16cex:dateUtc="2024-01-16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57ACAA" w16cid:durableId="6B3D8E95"/>
  <w16cid:commentId w16cid:paraId="25AAB296" w16cid:durableId="229F86E7"/>
  <w16cid:commentId w16cid:paraId="0BFBD031" w16cid:durableId="4B8D7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57C5" w14:textId="77777777" w:rsidR="00FC74A3" w:rsidRDefault="00FC74A3" w:rsidP="00E232F7">
      <w:r>
        <w:separator/>
      </w:r>
    </w:p>
  </w:endnote>
  <w:endnote w:type="continuationSeparator" w:id="0">
    <w:p w14:paraId="6D41A23F" w14:textId="77777777" w:rsidR="00FC74A3" w:rsidRDefault="00FC74A3" w:rsidP="00E2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12892" w14:textId="74885690" w:rsidR="00E232F7" w:rsidRPr="004D03BA" w:rsidRDefault="00E232F7" w:rsidP="00E232F7">
    <w:pPr>
      <w:pStyle w:val="Noga"/>
      <w:jc w:val="center"/>
      <w:rPr>
        <w:i/>
        <w:color w:val="0070C0"/>
        <w:sz w:val="16"/>
        <w:szCs w:val="16"/>
      </w:rPr>
    </w:pPr>
    <w:r w:rsidRPr="009F4528">
      <w:rPr>
        <w:color w:val="0070C0"/>
        <w:sz w:val="18"/>
        <w:szCs w:val="18"/>
      </w:rPr>
      <w:t>___________________________________________________________________</w:t>
    </w:r>
    <w:r>
      <w:rPr>
        <w:color w:val="0070C0"/>
        <w:sz w:val="18"/>
        <w:szCs w:val="18"/>
      </w:rPr>
      <w:t>_______________________________</w:t>
    </w:r>
    <w:r w:rsidRPr="004D03BA">
      <w:rPr>
        <w:i/>
        <w:color w:val="0070C0"/>
        <w:sz w:val="16"/>
        <w:szCs w:val="16"/>
      </w:rPr>
      <w:t>Vpis: Združenje 91 je vpisano v register pri UE Maribor z odločbo št. 215-244/2017-6 (9103) z dne 10.7.2017,</w:t>
    </w:r>
  </w:p>
  <w:p w14:paraId="193E613A" w14:textId="77777777" w:rsidR="00E232F7" w:rsidRPr="004D03BA" w:rsidRDefault="00E232F7" w:rsidP="00E232F7">
    <w:pPr>
      <w:pStyle w:val="Noga"/>
      <w:jc w:val="center"/>
      <w:rPr>
        <w:i/>
        <w:color w:val="0070C0"/>
        <w:sz w:val="16"/>
        <w:szCs w:val="16"/>
      </w:rPr>
    </w:pPr>
    <w:r w:rsidRPr="004D03BA">
      <w:rPr>
        <w:i/>
        <w:color w:val="0070C0"/>
        <w:sz w:val="16"/>
        <w:szCs w:val="16"/>
      </w:rPr>
      <w:t>Matična štev.: 2202832000, Id. štev.za DDV: 70396566, Banka: Delavska hranilnica d. d., SI56 6100 0002 5243 239.</w:t>
    </w:r>
  </w:p>
  <w:p w14:paraId="4836CFCA" w14:textId="77777777" w:rsidR="00E232F7" w:rsidRDefault="00E232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D4BD3" w14:textId="77777777" w:rsidR="00FC74A3" w:rsidRDefault="00FC74A3" w:rsidP="00E232F7">
      <w:r>
        <w:separator/>
      </w:r>
    </w:p>
  </w:footnote>
  <w:footnote w:type="continuationSeparator" w:id="0">
    <w:p w14:paraId="3CC81FF6" w14:textId="77777777" w:rsidR="00FC74A3" w:rsidRDefault="00FC74A3" w:rsidP="00E2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32EAB"/>
    <w:multiLevelType w:val="hybridMultilevel"/>
    <w:tmpl w:val="FF18D73C"/>
    <w:lvl w:ilvl="0" w:tplc="B22490C6">
      <w:start w:val="1"/>
      <w:numFmt w:val="decimal"/>
      <w:lvlText w:val="%1."/>
      <w:lvlJc w:val="left"/>
      <w:pPr>
        <w:ind w:left="399" w:hanging="284"/>
      </w:pPr>
      <w:rPr>
        <w:rFonts w:ascii="Tahoma" w:eastAsia="Tahoma" w:hAnsi="Tahoma" w:cs="Tahoma" w:hint="default"/>
        <w:w w:val="100"/>
        <w:sz w:val="24"/>
        <w:szCs w:val="24"/>
        <w:lang w:val="sl-SI" w:eastAsia="sl-SI" w:bidi="sl-SI"/>
      </w:rPr>
    </w:lvl>
    <w:lvl w:ilvl="1" w:tplc="72C8F2EE">
      <w:numFmt w:val="bullet"/>
      <w:lvlText w:val="•"/>
      <w:lvlJc w:val="left"/>
      <w:pPr>
        <w:ind w:left="1290" w:hanging="284"/>
      </w:pPr>
      <w:rPr>
        <w:rFonts w:hint="default"/>
        <w:lang w:val="sl-SI" w:eastAsia="sl-SI" w:bidi="sl-SI"/>
      </w:rPr>
    </w:lvl>
    <w:lvl w:ilvl="2" w:tplc="5D1A0194">
      <w:numFmt w:val="bullet"/>
      <w:lvlText w:val="•"/>
      <w:lvlJc w:val="left"/>
      <w:pPr>
        <w:ind w:left="2181" w:hanging="284"/>
      </w:pPr>
      <w:rPr>
        <w:rFonts w:hint="default"/>
        <w:lang w:val="sl-SI" w:eastAsia="sl-SI" w:bidi="sl-SI"/>
      </w:rPr>
    </w:lvl>
    <w:lvl w:ilvl="3" w:tplc="EE364D5C">
      <w:numFmt w:val="bullet"/>
      <w:lvlText w:val="•"/>
      <w:lvlJc w:val="left"/>
      <w:pPr>
        <w:ind w:left="3071" w:hanging="284"/>
      </w:pPr>
      <w:rPr>
        <w:rFonts w:hint="default"/>
        <w:lang w:val="sl-SI" w:eastAsia="sl-SI" w:bidi="sl-SI"/>
      </w:rPr>
    </w:lvl>
    <w:lvl w:ilvl="4" w:tplc="1C2C4864">
      <w:numFmt w:val="bullet"/>
      <w:lvlText w:val="•"/>
      <w:lvlJc w:val="left"/>
      <w:pPr>
        <w:ind w:left="3962" w:hanging="284"/>
      </w:pPr>
      <w:rPr>
        <w:rFonts w:hint="default"/>
        <w:lang w:val="sl-SI" w:eastAsia="sl-SI" w:bidi="sl-SI"/>
      </w:rPr>
    </w:lvl>
    <w:lvl w:ilvl="5" w:tplc="B178FBA4">
      <w:numFmt w:val="bullet"/>
      <w:lvlText w:val="•"/>
      <w:lvlJc w:val="left"/>
      <w:pPr>
        <w:ind w:left="4853" w:hanging="284"/>
      </w:pPr>
      <w:rPr>
        <w:rFonts w:hint="default"/>
        <w:lang w:val="sl-SI" w:eastAsia="sl-SI" w:bidi="sl-SI"/>
      </w:rPr>
    </w:lvl>
    <w:lvl w:ilvl="6" w:tplc="57ACE4E6">
      <w:numFmt w:val="bullet"/>
      <w:lvlText w:val="•"/>
      <w:lvlJc w:val="left"/>
      <w:pPr>
        <w:ind w:left="5743" w:hanging="284"/>
      </w:pPr>
      <w:rPr>
        <w:rFonts w:hint="default"/>
        <w:lang w:val="sl-SI" w:eastAsia="sl-SI" w:bidi="sl-SI"/>
      </w:rPr>
    </w:lvl>
    <w:lvl w:ilvl="7" w:tplc="CE20466C">
      <w:numFmt w:val="bullet"/>
      <w:lvlText w:val="•"/>
      <w:lvlJc w:val="left"/>
      <w:pPr>
        <w:ind w:left="6634" w:hanging="284"/>
      </w:pPr>
      <w:rPr>
        <w:rFonts w:hint="default"/>
        <w:lang w:val="sl-SI" w:eastAsia="sl-SI" w:bidi="sl-SI"/>
      </w:rPr>
    </w:lvl>
    <w:lvl w:ilvl="8" w:tplc="09820AC8">
      <w:numFmt w:val="bullet"/>
      <w:lvlText w:val="•"/>
      <w:lvlJc w:val="left"/>
      <w:pPr>
        <w:ind w:left="7525" w:hanging="284"/>
      </w:pPr>
      <w:rPr>
        <w:rFonts w:hint="default"/>
        <w:lang w:val="sl-SI" w:eastAsia="sl-SI" w:bidi="sl-SI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go Koprčina">
    <w15:presenceInfo w15:providerId="Windows Live" w15:userId="c6b169e7ba18aa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6"/>
    <w:rsid w:val="000553EB"/>
    <w:rsid w:val="000A6EE5"/>
    <w:rsid w:val="000D6076"/>
    <w:rsid w:val="000E0044"/>
    <w:rsid w:val="00293D5C"/>
    <w:rsid w:val="00347A1B"/>
    <w:rsid w:val="004D03BA"/>
    <w:rsid w:val="005C4675"/>
    <w:rsid w:val="005F2BF3"/>
    <w:rsid w:val="005F43A3"/>
    <w:rsid w:val="007A0884"/>
    <w:rsid w:val="007F1211"/>
    <w:rsid w:val="007F7F5D"/>
    <w:rsid w:val="00834066"/>
    <w:rsid w:val="00836F4F"/>
    <w:rsid w:val="008617B4"/>
    <w:rsid w:val="008E4059"/>
    <w:rsid w:val="008E53BE"/>
    <w:rsid w:val="009A1884"/>
    <w:rsid w:val="00A20E52"/>
    <w:rsid w:val="00A33582"/>
    <w:rsid w:val="00BA014E"/>
    <w:rsid w:val="00BB5AF6"/>
    <w:rsid w:val="00C35042"/>
    <w:rsid w:val="00C93E09"/>
    <w:rsid w:val="00DB2BB8"/>
    <w:rsid w:val="00E232F7"/>
    <w:rsid w:val="00F678BC"/>
    <w:rsid w:val="00FC74A3"/>
    <w:rsid w:val="00F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02B"/>
  <w15:docId w15:val="{316E1BFC-769E-4C02-A61C-57BFF569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ahoma" w:eastAsia="Tahoma" w:hAnsi="Tahoma" w:cs="Tahoma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394" w:hanging="284"/>
    </w:pPr>
  </w:style>
  <w:style w:type="paragraph" w:customStyle="1" w:styleId="TableParagraph">
    <w:name w:val="Table Paragraph"/>
    <w:basedOn w:val="Navaden"/>
    <w:uiPriority w:val="1"/>
    <w:qFormat/>
    <w:pPr>
      <w:ind w:left="1712"/>
      <w:jc w:val="center"/>
    </w:pPr>
    <w:rPr>
      <w:rFonts w:ascii="Arial" w:eastAsia="Arial" w:hAnsi="Arial" w:cs="Arial"/>
    </w:rPr>
  </w:style>
  <w:style w:type="table" w:styleId="Tabelamrea">
    <w:name w:val="Table Grid"/>
    <w:basedOn w:val="Navadnatabela"/>
    <w:uiPriority w:val="39"/>
    <w:rsid w:val="000E0044"/>
    <w:pPr>
      <w:widowControl/>
      <w:autoSpaceDE/>
      <w:autoSpaceDN/>
    </w:pPr>
    <w:rPr>
      <w:rFonts w:ascii="Bookman Old Style" w:eastAsia="Times New Roman" w:hAnsi="Bookman Old Style" w:cs="Times New Roman"/>
      <w:i/>
      <w:szCs w:val="24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uiPriority w:val="1"/>
    <w:rsid w:val="00FC75B4"/>
    <w:rPr>
      <w:rFonts w:ascii="Tahoma" w:eastAsia="Tahoma" w:hAnsi="Tahoma" w:cs="Tahoma"/>
      <w:sz w:val="24"/>
      <w:szCs w:val="24"/>
      <w:lang w:val="sl-SI" w:eastAsia="sl-SI" w:bidi="sl-SI"/>
    </w:rPr>
  </w:style>
  <w:style w:type="character" w:styleId="Hiperpovezava">
    <w:name w:val="Hyperlink"/>
    <w:basedOn w:val="Privzetapisavaodstavka"/>
    <w:uiPriority w:val="99"/>
    <w:unhideWhenUsed/>
    <w:rsid w:val="007F121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232F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32F7"/>
    <w:rPr>
      <w:rFonts w:ascii="Tahoma" w:eastAsia="Tahoma" w:hAnsi="Tahoma" w:cs="Tahoma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E232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32F7"/>
    <w:rPr>
      <w:rFonts w:ascii="Tahoma" w:eastAsia="Tahoma" w:hAnsi="Tahoma" w:cs="Tahoma"/>
      <w:lang w:val="sl-SI"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32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32F7"/>
    <w:rPr>
      <w:rFonts w:ascii="Segoe UI" w:eastAsia="Tahoma" w:hAnsi="Segoe UI" w:cs="Segoe UI"/>
      <w:sz w:val="18"/>
      <w:szCs w:val="18"/>
      <w:lang w:val="sl-SI" w:eastAsia="sl-SI" w:bidi="sl-SI"/>
    </w:rPr>
  </w:style>
  <w:style w:type="paragraph" w:styleId="Revizija">
    <w:name w:val="Revision"/>
    <w:hidden/>
    <w:uiPriority w:val="99"/>
    <w:semiHidden/>
    <w:rsid w:val="008E4059"/>
    <w:pPr>
      <w:widowControl/>
      <w:autoSpaceDE/>
      <w:autoSpaceDN/>
    </w:pPr>
    <w:rPr>
      <w:rFonts w:ascii="Tahoma" w:eastAsia="Tahoma" w:hAnsi="Tahoma" w:cs="Tahoma"/>
      <w:lang w:val="sl-SI" w:eastAsia="sl-SI" w:bidi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405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E405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E4059"/>
    <w:rPr>
      <w:rFonts w:ascii="Tahoma" w:eastAsia="Tahoma" w:hAnsi="Tahoma" w:cs="Tahoma"/>
      <w:sz w:val="20"/>
      <w:szCs w:val="20"/>
      <w:lang w:val="sl-SI"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40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4059"/>
    <w:rPr>
      <w:rFonts w:ascii="Tahoma" w:eastAsia="Tahoma" w:hAnsi="Tahoma" w:cs="Tahoma"/>
      <w:b/>
      <w:bCs/>
      <w:sz w:val="20"/>
      <w:szCs w:val="20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druzenje91@guest.arnes.si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druzenje91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zdruzenje91.eu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E8D5E3F85498D71E76199DB5E46" ma:contentTypeVersion="14" ma:contentTypeDescription="Ustvari nov dokument." ma:contentTypeScope="" ma:versionID="e332bfd213b9dce6e29e25d47231a0c1">
  <xsd:schema xmlns:xsd="http://www.w3.org/2001/XMLSchema" xmlns:xs="http://www.w3.org/2001/XMLSchema" xmlns:p="http://schemas.microsoft.com/office/2006/metadata/properties" xmlns:ns3="3fb68d2e-b739-4613-b6ed-7b47d0e2b799" targetNamespace="http://schemas.microsoft.com/office/2006/metadata/properties" ma:root="true" ma:fieldsID="12585d1054d0b2d2d7698559ffe3fd2d" ns3:_="">
    <xsd:import namespace="3fb68d2e-b739-4613-b6ed-7b47d0e2b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68d2e-b739-4613-b6ed-7b47d0e2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6C7BF-06FA-4C41-8E0F-C32A5EAC3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68d2e-b739-4613-b6ed-7b47d0e2b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CDDA6-2B6B-49AF-AA1D-2AAC2C648230}">
  <ds:schemaRefs>
    <ds:schemaRef ds:uri="http://purl.org/dc/elements/1.1/"/>
    <ds:schemaRef ds:uri="http://schemas.microsoft.com/office/2006/metadata/properties"/>
    <ds:schemaRef ds:uri="3fb68d2e-b739-4613-b6ed-7b47d0e2b79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5B5D4-1B6F-423B-ADB7-B3BE8D5A8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2875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VOJNIH INVALIDOV  KRANJ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VOJNIH INVALIDOV  KRANJ</dc:title>
  <dc:creator>SAK</dc:creator>
  <cp:lastModifiedBy>Drago Koprčina</cp:lastModifiedBy>
  <cp:revision>3</cp:revision>
  <cp:lastPrinted>2024-02-12T13:19:00Z</cp:lastPrinted>
  <dcterms:created xsi:type="dcterms:W3CDTF">2024-11-27T11:06:00Z</dcterms:created>
  <dcterms:modified xsi:type="dcterms:W3CDTF">2024-11-27T11:24:00Z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  <property fmtid="{D5CDD505-2E9C-101B-9397-08002B2CF9AE}" pid="5" name="ContentTypeId">
    <vt:lpwstr>0x010100680E2E8D5E3F85498D71E76199DB5E46</vt:lpwstr>
  </property>
</Properties>
</file>